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5A282E" w:rsidR="00EE5966" w:rsidP="005A282E" w:rsidRDefault="00EE5966" w14:paraId="0DD4CD15" w14:textId="77777777">
      <w:pPr>
        <w:spacing w:line="276" w:lineRule="auto"/>
        <w:rPr>
          <w:rFonts w:ascii="Arial" w:hAnsi="Arial" w:cs="Arial"/>
          <w:lang w:val="en-US"/>
        </w:rPr>
      </w:pPr>
    </w:p>
    <w:p w:rsidRPr="005A282E" w:rsidR="005A282E" w:rsidP="005A282E" w:rsidRDefault="005A282E" w14:paraId="007E256C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</w:pPr>
      <w:r w:rsidRPr="005A282E"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  <w:t xml:space="preserve">NDEAM 2025 </w:t>
      </w:r>
      <w:r w:rsidRPr="005A282E"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  <w:t xml:space="preserve">Social Media Challenge: </w:t>
      </w:r>
    </w:p>
    <w:p w:rsidRPr="005A282E" w:rsidR="005A282E" w:rsidP="005A282E" w:rsidRDefault="005A282E" w14:paraId="3E51EF62" w14:textId="539E71B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36"/>
          <w:szCs w:val="36"/>
        </w:rPr>
      </w:pPr>
      <w:r w:rsidRPr="005A282E"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  <w:t>One Thing I Wish Employers Knew</w:t>
      </w:r>
    </w:p>
    <w:p w:rsidRPr="005A282E" w:rsidR="005A282E" w:rsidP="005A282E" w:rsidRDefault="005A282E" w14:paraId="5E2C57AD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:rsidRPr="005A282E" w:rsidR="005A282E" w:rsidP="0439F7A2" w:rsidRDefault="005A282E" w14:paraId="2A536E74" w14:textId="7711B0D9">
      <w:pPr>
        <w:spacing w:before="100" w:beforeAutospacing="on" w:after="100" w:afterAutospacing="on" w:line="240" w:lineRule="auto"/>
        <w:outlineLvl w:val="2"/>
        <w:rPr>
          <w:rFonts w:ascii="Arial" w:hAnsi="Arial" w:eastAsia="Times New Roman" w:cs="Arial"/>
          <w:kern w:val="0"/>
          <w:sz w:val="28"/>
          <w:szCs w:val="28"/>
          <w:u w:val="single"/>
          <w:lang w:bidi="ta-IN"/>
        </w:rPr>
      </w:pPr>
      <w:r w:rsidRPr="005A282E" w:rsidR="12E35BF8">
        <w:rPr>
          <w:rFonts w:ascii="Arial" w:hAnsi="Arial" w:eastAsia="Times New Roman" w:cs="Arial"/>
          <w:kern w:val="0"/>
          <w:sz w:val="28"/>
          <w:szCs w:val="28"/>
          <w:u w:val="single"/>
          <w:lang w:bidi="ta-IN"/>
        </w:rPr>
        <w:t xml:space="preserve">The Challenge</w:t>
      </w:r>
    </w:p>
    <w:p w:rsidR="20FF5CA2" w:rsidP="20FF5CA2" w:rsidRDefault="20FF5CA2" w14:paraId="6CDBA389" w14:textId="3B5EAC22">
      <w:pPr>
        <w:spacing w:beforeAutospacing="on" w:afterAutospacing="on" w:line="240" w:lineRule="auto"/>
        <w:outlineLvl w:val="2"/>
        <w:rPr>
          <w:rFonts w:ascii="Arial" w:hAnsi="Arial" w:eastAsia="Times New Roman" w:cs="Arial"/>
          <w:sz w:val="28"/>
          <w:szCs w:val="28"/>
          <w:u w:val="none"/>
          <w:lang w:bidi="ta-IN"/>
        </w:rPr>
      </w:pPr>
    </w:p>
    <w:p w:rsidRPr="005A282E" w:rsidR="005A282E" w:rsidP="0439F7A2" w:rsidRDefault="005A282E" w14:paraId="5DC11881" w14:textId="249F2A99">
      <w:pPr>
        <w:spacing w:before="100" w:beforeAutospacing="on" w:after="100" w:afterAutospacing="on" w:line="240" w:lineRule="auto"/>
        <w:rPr>
          <w:ins w:author="Sue  Dafoe" w:date="2025-09-05T18:31:06.306Z" w16du:dateUtc="2025-09-05T18:31:06.306Z" w:id="2101093567"/>
          <w:rFonts w:ascii="Arial" w:hAnsi="Arial" w:eastAsia="Times New Roman" w:cs="Arial"/>
          <w:kern w:val="0"/>
          <w:lang w:bidi="ta-IN"/>
        </w:rPr>
      </w:pPr>
      <w:r w:rsidRPr="20FF5CA2" w:rsidR="005A282E">
        <w:rPr>
          <w:rFonts w:ascii="Arial" w:hAnsi="Arial" w:eastAsia="Times New Roman" w:cs="Arial"/>
          <w:kern w:val="0"/>
          <w:lang w:bidi="ta-IN"/>
        </w:rPr>
        <w:t xml:space="preserve">This challenge is </w:t>
      </w:r>
      <w:r w:rsidR="005A282E">
        <w:rPr>
          <w:rFonts w:ascii="Arial" w:hAnsi="Arial" w:eastAsia="Times New Roman" w:cs="Arial"/>
          <w:kern w:val="0"/>
          <w:lang w:bidi="ta-IN"/>
        </w:rPr>
        <w:t xml:space="preserve">an opportunity 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to help employers </w:t>
      </w:r>
      <w:r w:rsidRPr="20FF5CA2" w:rsidR="005A282E">
        <w:rPr>
          <w:rFonts w:ascii="Arial" w:hAnsi="Arial" w:eastAsia="Times New Roman" w:cs="Arial"/>
          <w:lang w:bidi="ta-IN"/>
        </w:rPr>
        <w:t>understand the job seeker’s perspective</w:t>
      </w:r>
      <w:r w:rsidRPr="20FF5CA2" w:rsidR="005A282E">
        <w:rPr>
          <w:rFonts w:ascii="Arial" w:hAnsi="Arial" w:eastAsia="Times New Roman" w:cs="Arial"/>
          <w:lang w:bidi="ta-IN"/>
        </w:rPr>
        <w:t xml:space="preserve"> by sharing one simple message:</w:t>
      </w:r>
    </w:p>
    <w:p w:rsidR="0439F7A2" w:rsidP="0439F7A2" w:rsidRDefault="0439F7A2" w14:paraId="45ED9B8D" w14:textId="0499422A">
      <w:pPr>
        <w:spacing w:beforeAutospacing="on" w:afterAutospacing="on" w:line="240" w:lineRule="auto"/>
        <w:rPr>
          <w:rFonts w:ascii="Arial" w:hAnsi="Arial" w:eastAsia="Times New Roman" w:cs="Arial"/>
          <w:lang w:bidi="ta-IN"/>
        </w:rPr>
      </w:pPr>
    </w:p>
    <w:p w:rsidRPr="005A282E" w:rsidR="005A282E" w:rsidP="0439F7A2" w:rsidRDefault="005A282E" w14:paraId="53D5E7D3" w14:textId="6E41D9FC">
      <w:pPr>
        <w:spacing w:before="100" w:beforeAutospacing="on" w:after="100" w:afterAutospacing="on" w:line="240" w:lineRule="auto"/>
        <w:jc w:val="center"/>
        <w:rPr>
          <w:ins w:author="Sue  Dafoe" w:date="2025-09-05T18:31:08.22Z" w16du:dateUtc="2025-09-05T18:31:08.22Z" w:id="428109694"/>
          <w:rFonts w:ascii="Arial" w:hAnsi="Arial" w:eastAsia="Times New Roman" w:cs="Arial"/>
          <w:color w:val="7030A0"/>
          <w:kern w:val="0"/>
          <w:lang w:bidi="ta-IN"/>
          <w:rPrChange w:author="Guest User" w:date="2025-09-09T21:41:34.029Z" w:id="1914449553">
            <w:rPr>
              <w:ins w:author="Sue  Dafoe" w:date="2025-09-05T18:31:08.22Z" w16du:dateUtc="2025-09-05T18:31:08.22Z" w:id="431225371"/>
              <w:rFonts w:ascii="Arial" w:hAnsi="Arial" w:eastAsia="Times New Roman" w:cs="Arial"/>
              <w:lang w:bidi="ta-IN"/>
            </w:rPr>
          </w:rPrChange>
        </w:rPr>
      </w:pPr>
      <w:r w:rsidRPr="0439F7A2" w:rsidR="005A282E">
        <w:rPr>
          <w:rFonts w:ascii="Arial" w:hAnsi="Arial" w:eastAsia="Times New Roman" w:cs="Arial"/>
          <w:b w:val="1"/>
          <w:bCs w:val="1"/>
          <w:color w:val="7030A0"/>
          <w:kern w:val="0"/>
          <w:lang w:bidi="ta-IN"/>
          <w:rPrChange w:author="Guest User" w:date="2025-09-09T21:41:34.028Z" w:id="2036374459">
            <w:rPr>
              <w:rFonts w:ascii="Arial" w:hAnsi="Arial" w:eastAsia="Times New Roman" w:cs="Arial"/>
              <w:b w:val="1"/>
              <w:bCs w:val="1"/>
              <w:lang w:bidi="ta-IN"/>
            </w:rPr>
          </w:rPrChange>
        </w:rPr>
        <w:t>What’s</w:t>
      </w:r>
      <w:r w:rsidRPr="0439F7A2" w:rsidR="005A282E">
        <w:rPr>
          <w:rFonts w:ascii="Arial" w:hAnsi="Arial" w:eastAsia="Times New Roman" w:cs="Arial"/>
          <w:b w:val="1"/>
          <w:bCs w:val="1"/>
          <w:color w:val="7030A0"/>
          <w:kern w:val="0"/>
          <w:lang w:bidi="ta-IN"/>
          <w:rPrChange w:author="Guest User" w:date="2025-09-09T21:41:34.028Z" w:id="521995652">
            <w:rPr>
              <w:rFonts w:ascii="Arial" w:hAnsi="Arial" w:eastAsia="Times New Roman" w:cs="Arial"/>
              <w:b w:val="1"/>
              <w:bCs w:val="1"/>
              <w:lang w:bidi="ta-IN"/>
            </w:rPr>
          </w:rPrChange>
        </w:rPr>
        <w:t xml:space="preserve"> one thing you wish more employers understood about disability, access, or inclusive hiring?</w:t>
      </w:r>
    </w:p>
    <w:p w:rsidR="0439F7A2" w:rsidP="0439F7A2" w:rsidRDefault="0439F7A2" w14:paraId="67616100" w14:textId="458FFEEA">
      <w:pPr>
        <w:spacing w:beforeAutospacing="on" w:afterAutospacing="on" w:line="240" w:lineRule="auto"/>
        <w:jc w:val="center"/>
        <w:rPr>
          <w:rFonts w:ascii="Arial" w:hAnsi="Arial" w:eastAsia="Times New Roman" w:cs="Arial"/>
          <w:b w:val="1"/>
          <w:bCs w:val="1"/>
          <w:lang w:bidi="ta-IN"/>
        </w:rPr>
      </w:pPr>
    </w:p>
    <w:p w:rsidRPr="005A282E" w:rsidR="005A282E" w:rsidP="0439F7A2" w:rsidRDefault="005A282E" w14:paraId="502B771F" w14:textId="464CAA7B">
      <w:pPr>
        <w:spacing w:before="100" w:beforeAutospacing="on" w:after="100" w:afterAutospacing="on" w:line="240" w:lineRule="auto"/>
        <w:rPr>
          <w:ins w:author="Sue  Dafoe" w:date="2025-09-05T18:31:15.908Z" w16du:dateUtc="2025-09-05T18:31:15.908Z" w:id="1683463648"/>
          <w:rFonts w:ascii="Arial" w:hAnsi="Arial" w:eastAsia="Times New Roman" w:cs="Arial"/>
          <w:kern w:val="0"/>
          <w:lang w:bidi="ta-IN"/>
        </w:rPr>
      </w:pP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By joining in, 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you’ll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 help start important conversations across Canada and show how 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small</w:t>
      </w:r>
      <w:r w:rsidRPr="005A282E" w:rsidR="72485B02">
        <w:rPr>
          <w:rFonts w:ascii="Arial" w:hAnsi="Arial" w:eastAsia="Times New Roman" w:cs="Arial"/>
          <w:kern w:val="0"/>
          <w:lang w:bidi="ta-IN"/>
        </w:rPr>
        <w:t xml:space="preserve"> changes</w:t>
      </w:r>
      <w:r w:rsidRPr="005A282E" w:rsidR="72485B02">
        <w:rPr>
          <w:rFonts w:ascii="Arial" w:hAnsi="Arial" w:eastAsia="Times New Roman" w:cs="Arial"/>
          <w:kern w:val="0"/>
          <w:lang w:bidi="ta-IN"/>
        </w:rPr>
        <w:t xml:space="preserve"> 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can create </w:t>
      </w:r>
      <w:r w:rsidRPr="005A282E" w:rsidR="005A282E">
        <w:rPr>
          <w:rFonts w:ascii="Arial" w:hAnsi="Arial" w:eastAsia="Times New Roman" w:cs="Arial"/>
          <w:kern w:val="0"/>
          <w:lang w:bidi="ta-IN"/>
        </w:rPr>
        <w:t>#</w:t>
      </w:r>
      <w:r w:rsidRPr="005A282E" w:rsidR="005A282E">
        <w:rPr>
          <w:rFonts w:ascii="Arial" w:hAnsi="Arial" w:eastAsia="Times New Roman" w:cs="Arial"/>
          <w:kern w:val="0"/>
          <w:lang w:bidi="ta-IN"/>
        </w:rPr>
        <w:t>WorkWithoutBarriers.</w:t>
      </w:r>
    </w:p>
    <w:p w:rsidR="0439F7A2" w:rsidP="0439F7A2" w:rsidRDefault="0439F7A2" w14:paraId="1C30B965" w14:textId="621F08D6">
      <w:pPr>
        <w:spacing w:beforeAutospacing="on" w:afterAutospacing="on" w:line="240" w:lineRule="auto"/>
        <w:rPr>
          <w:rFonts w:ascii="Arial" w:hAnsi="Arial" w:eastAsia="Times New Roman" w:cs="Arial"/>
          <w:lang w:bidi="ta-IN"/>
        </w:rPr>
      </w:pPr>
    </w:p>
    <w:p w:rsidRPr="005A282E" w:rsidR="005A282E" w:rsidP="005A282E" w:rsidRDefault="005A282E" w14:paraId="5D6C1028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kern w:val="0"/>
          <w:sz w:val="28"/>
          <w:szCs w:val="28"/>
          <w:u w:val="single"/>
          <w:lang w:bidi="ta-IN"/>
        </w:rPr>
      </w:pPr>
      <w:r w:rsidRPr="005A282E" w:rsidR="005A282E">
        <w:rPr>
          <w:rFonts w:ascii="Arial" w:hAnsi="Arial" w:eastAsia="Times New Roman" w:cs="Arial"/>
          <w:kern w:val="0"/>
          <w:sz w:val="28"/>
          <w:szCs w:val="28"/>
          <w:u w:val="single"/>
          <w:lang w:bidi="ta-IN"/>
        </w:rPr>
        <w:t>How to Participate</w:t>
      </w:r>
    </w:p>
    <w:p w:rsidR="20FF5CA2" w:rsidP="20FF5CA2" w:rsidRDefault="20FF5CA2" w14:paraId="7C53C94B" w14:textId="71DB8BAB">
      <w:pPr>
        <w:spacing w:beforeAutospacing="on" w:afterAutospacing="on" w:line="240" w:lineRule="auto"/>
        <w:rPr>
          <w:rFonts w:ascii="Arial" w:hAnsi="Arial" w:eastAsia="Times New Roman" w:cs="Arial"/>
          <w:b w:val="1"/>
          <w:bCs w:val="1"/>
          <w:lang w:bidi="ta-IN"/>
        </w:rPr>
      </w:pPr>
    </w:p>
    <w:p w:rsidRPr="005A282E" w:rsidR="005A282E" w:rsidP="005A282E" w:rsidRDefault="005A282E" w14:paraId="15B4B230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b/>
          <w:bCs/>
          <w:kern w:val="0"/>
          <w:lang w:bidi="ta-IN"/>
        </w:rPr>
        <w:t>Option 1: Use the Branded Template</w:t>
      </w:r>
    </w:p>
    <w:p w:rsidRPr="005A282E" w:rsidR="005A282E" w:rsidP="005A282E" w:rsidRDefault="005A282E" w14:paraId="5024A53E" w14:textId="0990A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 xml:space="preserve">Download the ready-to-use template (provided in Canva </w:t>
      </w:r>
      <w:r>
        <w:rPr>
          <w:rFonts w:ascii="Arial" w:hAnsi="Arial" w:eastAsia="Times New Roman" w:cs="Arial"/>
          <w:kern w:val="0"/>
          <w:lang w:bidi="ta-IN"/>
        </w:rPr>
        <w:t>and PPT</w:t>
      </w:r>
      <w:r w:rsidRPr="005A282E">
        <w:rPr>
          <w:rFonts w:ascii="Arial" w:hAnsi="Arial" w:eastAsia="Times New Roman" w:cs="Arial"/>
          <w:kern w:val="0"/>
          <w:lang w:bidi="ta-IN"/>
        </w:rPr>
        <w:t>).</w:t>
      </w:r>
    </w:p>
    <w:p w:rsidRPr="005A282E" w:rsidR="005A282E" w:rsidP="005A282E" w:rsidRDefault="005A282E" w14:paraId="28E41224" w14:textId="720D3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>Fill in the blank:</w:t>
      </w:r>
      <w:r>
        <w:rPr>
          <w:rFonts w:ascii="Arial" w:hAnsi="Arial" w:eastAsia="Times New Roman" w:cs="Arial"/>
          <w:kern w:val="0"/>
          <w:lang w:bidi="ta-IN"/>
        </w:rPr>
        <w:t xml:space="preserve"> </w:t>
      </w:r>
      <w:r w:rsidRPr="005A282E">
        <w:rPr>
          <w:rFonts w:ascii="Arial" w:hAnsi="Arial" w:eastAsia="Times New Roman" w:cs="Arial"/>
          <w:i/>
          <w:iCs/>
          <w:kern w:val="0"/>
          <w:lang w:bidi="ta-IN"/>
        </w:rPr>
        <w:t>“</w:t>
      </w:r>
      <w:r w:rsidRPr="005A282E">
        <w:rPr>
          <w:rFonts w:ascii="Arial" w:hAnsi="Arial" w:eastAsia="Times New Roman" w:cs="Arial"/>
          <w:kern w:val="0"/>
          <w:lang w:bidi="ta-IN"/>
        </w:rPr>
        <w:t>One thing I wish employers knew: _____________”</w:t>
      </w:r>
    </w:p>
    <w:p w:rsidRPr="005A282E" w:rsidR="005A282E" w:rsidP="005A282E" w:rsidRDefault="005A282E" w14:paraId="5098C804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>Save it as a picture (JPG or PNG).</w:t>
      </w:r>
    </w:p>
    <w:p w:rsidRPr="005A282E" w:rsidR="005A282E" w:rsidP="0439F7A2" w:rsidRDefault="005A282E" w14:textId="1B0DBEFB" w14:paraId="4CFE01F7">
      <w:pPr>
        <w:numPr>
          <w:ilvl w:val="0"/>
          <w:numId w:val="5"/>
        </w:numPr>
        <w:spacing w:before="100" w:beforeAutospacing="on" w:after="100" w:afterAutospacing="on" w:line="240" w:lineRule="auto"/>
        <w:rPr>
          <w:rFonts w:ascii="Arial" w:hAnsi="Arial" w:eastAsia="Times New Roman" w:cs="Arial"/>
          <w:kern w:val="0"/>
          <w:lang w:bidi="ta-IN"/>
        </w:rPr>
      </w:pP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Post it on LinkedIn, Facebook, </w:t>
      </w:r>
      <w:r w:rsidR="005A282E">
        <w:rPr>
          <w:rFonts w:ascii="Arial" w:hAnsi="Arial" w:eastAsia="Times New Roman" w:cs="Arial"/>
          <w:kern w:val="0"/>
          <w:lang w:bidi="ta-IN"/>
        </w:rPr>
        <w:t>Instagram, or X</w:t>
      </w:r>
    </w:p>
    <w:p w:rsidR="20FF5CA2" w:rsidP="20FF5CA2" w:rsidRDefault="20FF5CA2" w14:paraId="1910616C" w14:textId="2CDD91C9">
      <w:pPr>
        <w:spacing w:beforeAutospacing="on" w:afterAutospacing="on" w:line="240" w:lineRule="auto"/>
        <w:ind w:left="720"/>
        <w:rPr>
          <w:rFonts w:ascii="Arial" w:hAnsi="Arial" w:eastAsia="Times New Roman" w:cs="Arial"/>
          <w:lang w:bidi="ta-IN"/>
        </w:rPr>
      </w:pPr>
    </w:p>
    <w:p w:rsidRPr="005A282E" w:rsidR="005A282E" w:rsidP="005A282E" w:rsidRDefault="005A282E" w14:paraId="3D27D5B3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b/>
          <w:bCs/>
          <w:kern w:val="0"/>
          <w:lang w:bidi="ta-IN"/>
        </w:rPr>
        <w:t>Option 2: Do It as a Team</w:t>
      </w:r>
    </w:p>
    <w:p w:rsidRPr="005A282E" w:rsidR="005A282E" w:rsidP="005A282E" w:rsidRDefault="005A282E" w14:paraId="3C3DFDC2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>Gather your team for a fun 15-minute activity.</w:t>
      </w:r>
    </w:p>
    <w:p w:rsidRPr="005A282E" w:rsidR="005A282E" w:rsidP="005A282E" w:rsidRDefault="005A282E" w14:paraId="313CCB20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>Each staff member writes one sentence on a piece of paper or shares it on camera.</w:t>
      </w:r>
    </w:p>
    <w:p w:rsidRPr="005A282E" w:rsidR="005A282E" w:rsidP="005A282E" w:rsidRDefault="005A282E" w14:paraId="044967B1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>Take photos holding up your signs OR record short clips.</w:t>
      </w:r>
    </w:p>
    <w:p w:rsidRPr="005A282E" w:rsidR="005A282E" w:rsidP="0439F7A2" w:rsidRDefault="005A282E" w14:textId="77777777" w14:paraId="31A7760B">
      <w:pPr>
        <w:numPr>
          <w:ilvl w:val="0"/>
          <w:numId w:val="6"/>
        </w:numPr>
        <w:spacing w:before="100" w:beforeAutospacing="on" w:after="100" w:afterAutospacing="on" w:line="240" w:lineRule="auto"/>
        <w:rPr>
          <w:rFonts w:ascii="Arial" w:hAnsi="Arial" w:eastAsia="Times New Roman" w:cs="Arial"/>
          <w:lang w:bidi="ta-IN"/>
        </w:rPr>
      </w:pP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Share as a </w:t>
      </w:r>
      <w:r w:rsidRPr="005A282E" w:rsidR="005A282E">
        <w:rPr>
          <w:rFonts w:ascii="Arial" w:hAnsi="Arial" w:eastAsia="Times New Roman" w:cs="Arial"/>
          <w:b w:val="1"/>
          <w:bCs w:val="1"/>
          <w:kern w:val="0"/>
          <w:lang w:bidi="ta-IN"/>
        </w:rPr>
        <w:t>carousel post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 (multiple images) or a short video.</w:t>
      </w:r>
    </w:p>
    <w:p w:rsidR="20FF5CA2" w:rsidP="20FF5CA2" w:rsidRDefault="20FF5CA2" w14:paraId="0BD141C9" w14:textId="510E07E2">
      <w:pPr>
        <w:spacing w:beforeAutospacing="on" w:afterAutospacing="on" w:line="240" w:lineRule="auto"/>
        <w:outlineLvl w:val="2"/>
        <w:rPr>
          <w:rFonts w:ascii="Arial" w:hAnsi="Arial" w:eastAsia="Times New Roman" w:cs="Arial"/>
          <w:lang w:bidi="ta-IN"/>
        </w:rPr>
      </w:pPr>
    </w:p>
    <w:p w:rsidRPr="005A282E" w:rsidR="005A282E" w:rsidP="005A282E" w:rsidRDefault="005A282E" w14:paraId="31FFA2A5" w14:textId="3A17B519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>Examples You Can Use</w:t>
      </w:r>
      <w:r>
        <w:rPr>
          <w:rFonts w:ascii="Arial" w:hAnsi="Arial" w:eastAsia="Times New Roman" w:cs="Arial"/>
          <w:kern w:val="0"/>
          <w:lang w:bidi="ta-IN"/>
        </w:rPr>
        <w:t>:</w:t>
      </w:r>
    </w:p>
    <w:p w:rsidRPr="005A282E" w:rsidR="005A282E" w:rsidP="005A282E" w:rsidRDefault="005A282E" w14:paraId="370F61B8" w14:textId="1BCA47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>“One thing I wish employers knew is that accommodations are often free or cost less than $500.”</w:t>
      </w:r>
    </w:p>
    <w:p w:rsidRPr="005A282E" w:rsidR="005A282E" w:rsidP="005A282E" w:rsidRDefault="005A282E" w14:paraId="64249826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>“One thing I wish employers knew is that gaps on a resume don’t reflect gaps in potential.”</w:t>
      </w:r>
    </w:p>
    <w:p w:rsidRPr="005A282E" w:rsidR="005A282E" w:rsidP="005A282E" w:rsidRDefault="005A282E" w14:paraId="6AEDCE82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kern w:val="0"/>
          <w:lang w:bidi="ta-IN"/>
        </w:rPr>
        <w:t xml:space="preserve">“One thing I wish employers knew is how powerful it is to just ask: </w:t>
      </w:r>
      <w:r w:rsidRPr="005A282E">
        <w:rPr>
          <w:rFonts w:ascii="Arial" w:hAnsi="Arial" w:eastAsia="Times New Roman" w:cs="Arial"/>
          <w:i/>
          <w:iCs/>
          <w:kern w:val="0"/>
          <w:lang w:bidi="ta-IN"/>
        </w:rPr>
        <w:t>What do you need to do your best work?</w:t>
      </w:r>
      <w:r w:rsidRPr="005A282E">
        <w:rPr>
          <w:rFonts w:ascii="Arial" w:hAnsi="Arial" w:eastAsia="Times New Roman" w:cs="Arial"/>
          <w:kern w:val="0"/>
          <w:lang w:bidi="ta-IN"/>
        </w:rPr>
        <w:t>”</w:t>
      </w:r>
    </w:p>
    <w:p w:rsidRPr="005A282E" w:rsidR="005A282E" w:rsidP="005A282E" w:rsidRDefault="005A282E" w14:paraId="40182FDC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 w:rsidR="005A282E">
        <w:rPr>
          <w:rFonts w:ascii="Arial" w:hAnsi="Arial" w:eastAsia="Times New Roman" w:cs="Arial"/>
          <w:kern w:val="0"/>
          <w:lang w:bidi="ta-IN"/>
        </w:rPr>
        <w:t>“One thing I wish employers knew is that inclusive hiring is not charity. It’s a competitive advantage.”</w:t>
      </w:r>
    </w:p>
    <w:p w:rsidR="20FF5CA2" w:rsidP="20FF5CA2" w:rsidRDefault="20FF5CA2" w14:paraId="6F9EE098" w14:textId="37EC3639">
      <w:pPr>
        <w:spacing w:beforeAutospacing="on" w:afterAutospacing="on" w:line="240" w:lineRule="auto"/>
        <w:outlineLvl w:val="2"/>
        <w:rPr>
          <w:rFonts w:ascii="Arial" w:hAnsi="Arial" w:eastAsia="Times New Roman" w:cs="Arial"/>
          <w:sz w:val="28"/>
          <w:szCs w:val="28"/>
          <w:u w:val="single"/>
          <w:lang w:bidi="ta-IN"/>
        </w:rPr>
      </w:pPr>
    </w:p>
    <w:p w:rsidRPr="005A282E" w:rsidR="005A282E" w:rsidP="005A282E" w:rsidRDefault="005A282E" w14:paraId="08E64319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kern w:val="0"/>
          <w:sz w:val="28"/>
          <w:szCs w:val="28"/>
          <w:u w:val="single"/>
          <w:lang w:bidi="ta-IN"/>
        </w:rPr>
      </w:pPr>
      <w:r w:rsidRPr="005A282E">
        <w:rPr>
          <w:rFonts w:ascii="Arial" w:hAnsi="Arial" w:eastAsia="Times New Roman" w:cs="Arial"/>
          <w:kern w:val="0"/>
          <w:sz w:val="28"/>
          <w:szCs w:val="28"/>
          <w:u w:val="single"/>
          <w:lang w:bidi="ta-IN"/>
        </w:rPr>
        <w:t>Tips for Posting</w:t>
      </w:r>
    </w:p>
    <w:p w:rsidRPr="005A282E" w:rsidR="005A282E" w:rsidP="005A282E" w:rsidRDefault="005A282E" w14:paraId="04A8D1F4" w14:textId="40189B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b/>
          <w:bCs/>
          <w:kern w:val="0"/>
          <w:lang w:bidi="ta-IN"/>
        </w:rPr>
        <w:t>Use the hashtags</w:t>
      </w:r>
      <w:r w:rsidRPr="005A282E">
        <w:rPr>
          <w:rFonts w:ascii="Arial" w:hAnsi="Arial" w:eastAsia="Times New Roman" w:cs="Arial"/>
          <w:kern w:val="0"/>
          <w:lang w:bidi="ta-IN"/>
        </w:rPr>
        <w:t>: #NDEAM2025 #WorkWithoutBarriers #</w:t>
      </w:r>
      <w:r>
        <w:rPr>
          <w:rFonts w:ascii="Arial" w:hAnsi="Arial" w:eastAsia="Times New Roman" w:cs="Arial"/>
          <w:kern w:val="0"/>
          <w:lang w:bidi="ta-IN"/>
        </w:rPr>
        <w:t>EngageTalent</w:t>
      </w:r>
    </w:p>
    <w:p w:rsidRPr="005A282E" w:rsidR="005A282E" w:rsidP="005A282E" w:rsidRDefault="005A282E" w14:paraId="5B8B3623" w14:textId="6475A1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bidi="ta-IN"/>
        </w:rPr>
      </w:pPr>
      <w:r w:rsidRPr="005A282E">
        <w:rPr>
          <w:rFonts w:ascii="Arial" w:hAnsi="Arial" w:eastAsia="Times New Roman" w:cs="Arial"/>
          <w:b/>
          <w:bCs/>
          <w:kern w:val="0"/>
          <w:lang w:bidi="ta-IN"/>
        </w:rPr>
        <w:t>Tag ODEN</w:t>
      </w:r>
      <w:r>
        <w:rPr>
          <w:rFonts w:ascii="Arial" w:hAnsi="Arial" w:eastAsia="Times New Roman" w:cs="Arial"/>
          <w:kern w:val="0"/>
          <w:lang w:bidi="ta-IN"/>
        </w:rPr>
        <w:t xml:space="preserve">, </w:t>
      </w:r>
      <w:r w:rsidRPr="005A282E">
        <w:rPr>
          <w:rFonts w:ascii="Arial" w:hAnsi="Arial" w:eastAsia="Times New Roman" w:cs="Arial"/>
          <w:kern w:val="0"/>
          <w:lang w:bidi="ta-IN"/>
        </w:rPr>
        <w:t>so we can amplify your post</w:t>
      </w:r>
      <w:r>
        <w:rPr>
          <w:rFonts w:ascii="Arial" w:hAnsi="Arial" w:eastAsia="Times New Roman" w:cs="Arial"/>
          <w:kern w:val="0"/>
          <w:lang w:bidi="ta-IN"/>
        </w:rPr>
        <w:t>: @odenetwork</w:t>
      </w:r>
    </w:p>
    <w:p w:rsidRPr="005A282E" w:rsidR="005A282E" w:rsidP="0439F7A2" w:rsidRDefault="005A282E" w14:textId="634CED98" w14:paraId="72AAF068">
      <w:pPr>
        <w:numPr>
          <w:ilvl w:val="0"/>
          <w:numId w:val="8"/>
        </w:numPr>
        <w:spacing w:before="100" w:beforeAutospacing="on" w:after="100" w:afterAutospacing="on" w:line="240" w:lineRule="auto"/>
        <w:rPr>
          <w:rFonts w:ascii="Arial" w:hAnsi="Arial" w:eastAsia="Times New Roman" w:cs="Arial"/>
          <w:kern w:val="0"/>
          <w:lang w:bidi="ta-IN"/>
        </w:rPr>
      </w:pPr>
      <w:r w:rsidRPr="005A282E" w:rsidR="005A282E">
        <w:rPr>
          <w:rFonts w:ascii="Arial" w:hAnsi="Arial" w:eastAsia="Times New Roman" w:cs="Arial"/>
          <w:b w:val="1"/>
          <w:bCs w:val="1"/>
          <w:kern w:val="0"/>
          <w:lang w:bidi="ta-IN"/>
        </w:rPr>
        <w:t>Keep it simple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: A short message is powerful </w:t>
      </w:r>
      <w:r w:rsidR="005A282E">
        <w:rPr>
          <w:rFonts w:ascii="Arial" w:hAnsi="Arial" w:eastAsia="Times New Roman" w:cs="Arial"/>
          <w:kern w:val="0"/>
          <w:lang w:bidi="ta-IN"/>
        </w:rPr>
        <w:t xml:space="preserve">no 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need </w:t>
      </w:r>
      <w:r w:rsidR="005A282E">
        <w:rPr>
          <w:rFonts w:ascii="Arial" w:hAnsi="Arial" w:eastAsia="Times New Roman" w:cs="Arial"/>
          <w:kern w:val="0"/>
          <w:lang w:bidi="ta-IN"/>
        </w:rPr>
        <w:t xml:space="preserve">for </w:t>
      </w:r>
      <w:r w:rsidRPr="005A282E" w:rsidR="005A282E">
        <w:rPr>
          <w:rFonts w:ascii="Arial" w:hAnsi="Arial" w:eastAsia="Times New Roman" w:cs="Arial"/>
          <w:kern w:val="0"/>
          <w:lang w:bidi="ta-IN"/>
        </w:rPr>
        <w:t>fancy graphics or editing</w:t>
      </w:r>
      <w:r w:rsidR="005A282E">
        <w:rPr>
          <w:rFonts w:ascii="Arial" w:hAnsi="Arial" w:eastAsia="Times New Roman" w:cs="Arial"/>
          <w:kern w:val="0"/>
          <w:lang w:bidi="ta-IN"/>
        </w:rPr>
        <w:t>!</w:t>
      </w:r>
    </w:p>
    <w:p w:rsidR="20FF5CA2" w:rsidP="20FF5CA2" w:rsidRDefault="20FF5CA2" w14:paraId="7F85B02C" w14:textId="4758E9F9">
      <w:pPr>
        <w:spacing w:beforeAutospacing="on" w:afterAutospacing="on" w:line="240" w:lineRule="auto"/>
        <w:ind w:left="720"/>
        <w:rPr>
          <w:rFonts w:ascii="Arial" w:hAnsi="Arial" w:eastAsia="Times New Roman" w:cs="Arial"/>
          <w:lang w:bidi="ta-IN"/>
        </w:rPr>
      </w:pPr>
    </w:p>
    <w:p w:rsidRPr="005A282E" w:rsidR="005A282E" w:rsidP="005A282E" w:rsidRDefault="005A282E" w14:paraId="1C92D7EA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kern w:val="0"/>
          <w:sz w:val="28"/>
          <w:szCs w:val="28"/>
          <w:u w:val="single"/>
          <w:lang w:bidi="ta-IN"/>
        </w:rPr>
      </w:pPr>
      <w:r w:rsidRPr="005A282E">
        <w:rPr>
          <w:rFonts w:ascii="Arial" w:hAnsi="Arial" w:eastAsia="Times New Roman" w:cs="Arial"/>
          <w:kern w:val="0"/>
          <w:sz w:val="28"/>
          <w:szCs w:val="28"/>
          <w:u w:val="single"/>
          <w:lang w:bidi="ta-IN"/>
        </w:rPr>
        <w:t>FAQs</w:t>
      </w:r>
    </w:p>
    <w:p w:rsidRPr="005A282E" w:rsidR="005A282E" w:rsidP="0439F7A2" w:rsidRDefault="005A282E" w14:paraId="6008D1B3" w14:textId="34E2718C">
      <w:pPr>
        <w:spacing w:before="100" w:beforeAutospacing="on" w:after="100" w:afterAutospacing="on" w:line="240" w:lineRule="auto"/>
        <w:rPr>
          <w:ins w:author="Guest User" w:date="2025-09-09T21:42:20.812Z" w16du:dateUtc="2025-09-09T21:42:20.812Z" w:id="798466274"/>
          <w:rFonts w:ascii="Arial" w:hAnsi="Arial" w:eastAsia="Times New Roman" w:cs="Arial"/>
          <w:lang w:bidi="ta-IN"/>
        </w:rPr>
      </w:pPr>
      <w:r w:rsidRPr="005A282E" w:rsidR="005A282E">
        <w:rPr>
          <w:rFonts w:ascii="Arial" w:hAnsi="Arial" w:eastAsia="Times New Roman" w:cs="Arial"/>
          <w:b w:val="1"/>
          <w:bCs w:val="1"/>
          <w:kern w:val="0"/>
          <w:lang w:bidi="ta-IN"/>
        </w:rPr>
        <w:t>Do I need special software?</w:t>
      </w:r>
      <w:r w:rsidRPr="005A282E">
        <w:rPr>
          <w:rFonts w:ascii="Arial" w:hAnsi="Arial" w:eastAsia="Times New Roman" w:cs="Arial"/>
          <w:kern w:val="0"/>
          <w:lang w:bidi="ta-IN"/>
        </w:rPr>
        <w:br/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No. You can use the template we </w:t>
      </w:r>
      <w:r w:rsidRPr="0439F7A2" w:rsidR="7ACE6AC0">
        <w:rPr>
          <w:rFonts w:ascii="Arial" w:hAnsi="Arial" w:eastAsia="Times New Roman" w:cs="Arial"/>
          <w:lang w:bidi="ta-IN"/>
        </w:rPr>
        <w:t xml:space="preserve">provide </w:t>
      </w:r>
      <w:r w:rsidRPr="005A282E" w:rsidR="4593C488">
        <w:rPr>
          <w:rFonts w:ascii="Arial" w:hAnsi="Arial" w:eastAsia="Times New Roman" w:cs="Arial"/>
          <w:kern w:val="0"/>
          <w:lang w:bidi="ta-IN"/>
        </w:rPr>
        <w:t>or take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 a photo with your phone.</w:t>
      </w:r>
    </w:p>
    <w:p w:rsidR="0439F7A2" w:rsidP="0439F7A2" w:rsidRDefault="0439F7A2" w14:paraId="1CD044B0" w14:textId="26EDFDC2">
      <w:pPr>
        <w:spacing w:beforeAutospacing="on" w:afterAutospacing="on" w:line="240" w:lineRule="auto"/>
        <w:rPr>
          <w:rFonts w:ascii="Arial" w:hAnsi="Arial" w:eastAsia="Times New Roman" w:cs="Arial"/>
          <w:lang w:bidi="ta-IN"/>
        </w:rPr>
      </w:pPr>
    </w:p>
    <w:p w:rsidRPr="005A282E" w:rsidR="005A282E" w:rsidP="0439F7A2" w:rsidRDefault="005A282E" w14:paraId="57577E86" w14:textId="77777777">
      <w:pPr>
        <w:spacing w:before="100" w:beforeAutospacing="on" w:after="100" w:afterAutospacing="on" w:line="240" w:lineRule="auto"/>
        <w:rPr>
          <w:ins w:author="Guest User" w:date="2025-09-09T21:42:23.42Z" w16du:dateUtc="2025-09-09T21:42:23.42Z" w:id="623613060"/>
          <w:rFonts w:ascii="Arial" w:hAnsi="Arial" w:eastAsia="Times New Roman" w:cs="Arial"/>
          <w:kern w:val="0"/>
          <w:lang w:bidi="ta-IN"/>
        </w:rPr>
      </w:pPr>
      <w:r w:rsidRPr="005A282E" w:rsidR="005A282E">
        <w:rPr>
          <w:rFonts w:ascii="Arial" w:hAnsi="Arial" w:eastAsia="Times New Roman" w:cs="Arial"/>
          <w:b w:val="1"/>
          <w:bCs w:val="1"/>
          <w:kern w:val="0"/>
          <w:lang w:bidi="ta-IN"/>
        </w:rPr>
        <w:t xml:space="preserve">What if </w:t>
      </w:r>
      <w:r w:rsidRPr="005A282E" w:rsidR="005A282E">
        <w:rPr>
          <w:rFonts w:ascii="Arial" w:hAnsi="Arial" w:eastAsia="Times New Roman" w:cs="Arial"/>
          <w:b w:val="1"/>
          <w:bCs w:val="1"/>
          <w:kern w:val="0"/>
          <w:lang w:bidi="ta-IN"/>
        </w:rPr>
        <w:t>I’m</w:t>
      </w:r>
      <w:r w:rsidRPr="005A282E" w:rsidR="005A282E">
        <w:rPr>
          <w:rFonts w:ascii="Arial" w:hAnsi="Arial" w:eastAsia="Times New Roman" w:cs="Arial"/>
          <w:b w:val="1"/>
          <w:bCs w:val="1"/>
          <w:kern w:val="0"/>
          <w:lang w:bidi="ta-IN"/>
        </w:rPr>
        <w:t xml:space="preserve"> not good with social media?</w:t>
      </w:r>
      <w:r w:rsidRPr="005A282E">
        <w:rPr>
          <w:rFonts w:ascii="Arial" w:hAnsi="Arial" w:eastAsia="Times New Roman" w:cs="Arial"/>
          <w:kern w:val="0"/>
          <w:lang w:bidi="ta-IN"/>
        </w:rPr>
        <w:br/>
      </w:r>
      <w:r w:rsidRPr="005A282E" w:rsidR="005A282E">
        <w:rPr>
          <w:rFonts w:ascii="Arial" w:hAnsi="Arial" w:eastAsia="Times New Roman" w:cs="Arial"/>
          <w:kern w:val="0"/>
          <w:lang w:bidi="ta-IN"/>
        </w:rPr>
        <w:t>Keep it simple! One post is enough. Every message adds to the movement.</w:t>
      </w:r>
    </w:p>
    <w:p w:rsidR="0439F7A2" w:rsidP="0439F7A2" w:rsidRDefault="0439F7A2" w14:paraId="273BB70B" w14:textId="2A8B352F">
      <w:pPr>
        <w:spacing w:beforeAutospacing="on" w:afterAutospacing="on" w:line="240" w:lineRule="auto"/>
        <w:rPr>
          <w:rFonts w:ascii="Arial" w:hAnsi="Arial" w:eastAsia="Times New Roman" w:cs="Arial"/>
          <w:lang w:bidi="ta-IN"/>
        </w:rPr>
      </w:pPr>
    </w:p>
    <w:p w:rsidRPr="005A282E" w:rsidR="005A282E" w:rsidP="0439F7A2" w:rsidRDefault="005A282E" w14:paraId="529DB8B7" w14:textId="2FF11F51">
      <w:pPr>
        <w:spacing w:before="100" w:beforeAutospacing="on" w:after="100" w:afterAutospacing="on" w:line="240" w:lineRule="auto"/>
        <w:rPr>
          <w:ins w:author="Guest User" w:date="2025-09-09T21:42:35.795Z" w16du:dateUtc="2025-09-09T21:42:35.795Z" w:id="435440237"/>
          <w:rFonts w:ascii="Arial" w:hAnsi="Arial" w:eastAsia="Times New Roman" w:cs="Arial"/>
          <w:kern w:val="0"/>
          <w:lang w:bidi="ta-IN"/>
        </w:rPr>
      </w:pPr>
      <w:r w:rsidRPr="005A282E" w:rsidR="005A282E">
        <w:rPr>
          <w:rFonts w:ascii="Arial" w:hAnsi="Arial" w:eastAsia="Times New Roman" w:cs="Arial"/>
          <w:b w:val="1"/>
          <w:bCs w:val="1"/>
          <w:kern w:val="0"/>
          <w:lang w:bidi="ta-IN"/>
        </w:rPr>
        <w:t>Where should I post?</w:t>
      </w:r>
      <w:r w:rsidRPr="005A282E">
        <w:rPr>
          <w:rFonts w:ascii="Arial" w:hAnsi="Arial" w:eastAsia="Times New Roman" w:cs="Arial"/>
          <w:kern w:val="0"/>
          <w:lang w:bidi="ta-IN"/>
        </w:rPr>
        <w:br/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Start with LinkedIn or Facebook. If you have Twitter/X or Instagram, </w:t>
      </w:r>
      <w:r w:rsidR="005A282E">
        <w:rPr>
          <w:rFonts w:ascii="Arial" w:hAnsi="Arial" w:eastAsia="Times New Roman" w:cs="Arial"/>
          <w:kern w:val="0"/>
          <w:lang w:bidi="ta-IN"/>
        </w:rPr>
        <w:t xml:space="preserve">you can 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share there </w:t>
      </w:r>
      <w:r w:rsidR="005A282E">
        <w:rPr>
          <w:rFonts w:ascii="Arial" w:hAnsi="Arial" w:eastAsia="Times New Roman" w:cs="Arial"/>
          <w:kern w:val="0"/>
          <w:lang w:bidi="ta-IN"/>
        </w:rPr>
        <w:t>as well</w:t>
      </w:r>
      <w:r w:rsidRPr="005A282E" w:rsidR="005A282E">
        <w:rPr>
          <w:rFonts w:ascii="Arial" w:hAnsi="Arial" w:eastAsia="Times New Roman" w:cs="Arial"/>
          <w:kern w:val="0"/>
          <w:lang w:bidi="ta-IN"/>
        </w:rPr>
        <w:t>.</w:t>
      </w:r>
    </w:p>
    <w:p w:rsidR="0439F7A2" w:rsidP="0439F7A2" w:rsidRDefault="0439F7A2" w14:paraId="2864504C" w14:textId="72BEB9F3">
      <w:pPr>
        <w:spacing w:beforeAutospacing="on" w:afterAutospacing="on" w:line="240" w:lineRule="auto"/>
        <w:rPr>
          <w:rFonts w:ascii="Arial" w:hAnsi="Arial" w:eastAsia="Times New Roman" w:cs="Arial"/>
          <w:lang w:bidi="ta-IN"/>
        </w:rPr>
      </w:pPr>
    </w:p>
    <w:p w:rsidRPr="005A282E" w:rsidR="005A282E" w:rsidP="0439F7A2" w:rsidRDefault="005A282E" w14:paraId="07C41CC0" w14:textId="7572B6DE">
      <w:pPr>
        <w:spacing w:before="100" w:beforeAutospacing="on" w:after="100" w:afterAutospacing="on" w:line="240" w:lineRule="auto"/>
        <w:rPr>
          <w:rFonts w:ascii="Arial" w:hAnsi="Arial" w:eastAsia="Times New Roman" w:cs="Arial"/>
          <w:kern w:val="0"/>
          <w:lang w:bidi="ta-IN"/>
        </w:rPr>
      </w:pPr>
      <w:r w:rsidRPr="005A282E" w:rsidR="005A282E">
        <w:rPr>
          <w:rFonts w:ascii="Arial" w:hAnsi="Arial" w:eastAsia="Times New Roman" w:cs="Arial"/>
          <w:b w:val="1"/>
          <w:bCs w:val="1"/>
          <w:kern w:val="0"/>
          <w:lang w:bidi="ta-IN"/>
        </w:rPr>
        <w:t>Can we do more than one post?</w:t>
      </w:r>
      <w:r w:rsidRPr="005A282E">
        <w:rPr>
          <w:rFonts w:ascii="Arial" w:hAnsi="Arial" w:eastAsia="Times New Roman" w:cs="Arial"/>
          <w:kern w:val="0"/>
          <w:lang w:bidi="ta-IN"/>
        </w:rPr>
        <w:br/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Absolutely. Share multiple staff </w:t>
      </w:r>
      <w:r w:rsidRPr="005A282E" w:rsidR="3A7E2EE1">
        <w:rPr>
          <w:rFonts w:ascii="Arial" w:hAnsi="Arial" w:eastAsia="Times New Roman" w:cs="Arial"/>
          <w:kern w:val="0"/>
          <w:lang w:bidi="ta-IN"/>
        </w:rPr>
        <w:t>voices or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 post once a week during </w:t>
      </w:r>
      <w:r w:rsidRPr="005A282E" w:rsidR="241DEE52">
        <w:rPr>
          <w:rFonts w:ascii="Arial" w:hAnsi="Arial" w:eastAsia="Times New Roman" w:cs="Arial"/>
          <w:kern w:val="0"/>
          <w:lang w:bidi="ta-IN"/>
        </w:rPr>
        <w:t xml:space="preserve">the month of </w:t>
      </w:r>
      <w:r w:rsidRPr="005A282E" w:rsidR="005A282E">
        <w:rPr>
          <w:rFonts w:ascii="Arial" w:hAnsi="Arial" w:eastAsia="Times New Roman" w:cs="Arial"/>
          <w:kern w:val="0"/>
          <w:lang w:bidi="ta-IN"/>
        </w:rPr>
        <w:t>October</w:t>
      </w:r>
      <w:r w:rsidRPr="005A282E" w:rsidR="005A282E">
        <w:rPr>
          <w:rFonts w:ascii="Arial" w:hAnsi="Arial" w:eastAsia="Times New Roman" w:cs="Arial"/>
          <w:kern w:val="0"/>
          <w:lang w:bidi="ta-IN"/>
        </w:rPr>
        <w:t>.</w:t>
      </w:r>
    </w:p>
    <w:p w:rsidR="0439F7A2" w:rsidP="0439F7A2" w:rsidRDefault="0439F7A2" w14:paraId="502A19B5" w14:textId="55DB1AFF">
      <w:pPr>
        <w:spacing w:beforeAutospacing="on" w:afterAutospacing="on" w:line="240" w:lineRule="auto"/>
        <w:rPr>
          <w:rFonts w:ascii="Arial" w:hAnsi="Arial" w:eastAsia="Times New Roman" w:cs="Arial"/>
          <w:lang w:bidi="ta-IN"/>
        </w:rPr>
      </w:pPr>
    </w:p>
    <w:p w:rsidRPr="005A282E" w:rsidR="00EE5966" w:rsidP="0439F7A2" w:rsidRDefault="005A282E" w14:paraId="37CC57BA" w14:textId="1E2B3200">
      <w:pPr>
        <w:spacing w:before="100" w:beforeAutospacing="on" w:after="100" w:afterAutospacing="on" w:line="240" w:lineRule="auto"/>
        <w:rPr>
          <w:rFonts w:ascii="Arial" w:hAnsi="Arial" w:eastAsia="Times New Roman" w:cs="Arial"/>
          <w:kern w:val="0"/>
          <w:lang w:bidi="ta-IN"/>
        </w:rPr>
      </w:pP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This 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isn’t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 about perfection. 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It’s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 about sharing your </w:t>
      </w:r>
      <w:r w:rsidR="005A282E">
        <w:rPr>
          <w:rFonts w:ascii="Arial" w:hAnsi="Arial" w:eastAsia="Times New Roman" w:cs="Arial"/>
          <w:kern w:val="0"/>
          <w:lang w:bidi="ta-IN"/>
        </w:rPr>
        <w:t>perspective</w:t>
      </w:r>
      <w:r w:rsidRPr="005A282E" w:rsidR="005A282E">
        <w:rPr>
          <w:rFonts w:ascii="Arial" w:hAnsi="Arial" w:eastAsia="Times New Roman" w:cs="Arial"/>
          <w:kern w:val="0"/>
          <w:lang w:bidi="ta-IN"/>
        </w:rPr>
        <w:t xml:space="preserve"> and helping employers rethink what talent looks like.</w:t>
      </w:r>
    </w:p>
    <w:sectPr w:rsidRPr="005A282E" w:rsidR="00EE5966" w:rsidSect="00EE5966">
      <w:headerReference w:type="default" r:id="rId7"/>
      <w:footerReference w:type="even" r:id="rId8"/>
      <w:footerReference w:type="default" r:id="rId9"/>
      <w:pgSz w:w="12240" w:h="15840" w:orient="portrait"/>
      <w:pgMar w:top="1440" w:right="1019" w:bottom="1440" w:left="1440" w:header="0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C73" w:rsidP="00EE5966" w:rsidRDefault="00D21C73" w14:paraId="41212977" w14:textId="77777777">
      <w:pPr>
        <w:spacing w:after="0" w:line="240" w:lineRule="auto"/>
      </w:pPr>
      <w:r>
        <w:separator/>
      </w:r>
    </w:p>
  </w:endnote>
  <w:endnote w:type="continuationSeparator" w:id="0">
    <w:p w:rsidR="00D21C73" w:rsidP="00EE5966" w:rsidRDefault="00D21C73" w14:paraId="38B6C5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966" w:rsidP="006A38B2" w:rsidRDefault="00EE5966" w14:paraId="0613C419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E5966" w:rsidP="00EE5966" w:rsidRDefault="00EE5966" w14:paraId="3F56B35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966" w:rsidP="006A38B2" w:rsidRDefault="00EE5966" w14:paraId="428EA174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Pr="00EE5966" w:rsidR="00EE5966" w:rsidP="00EE5966" w:rsidRDefault="00EE5966" w14:paraId="74D4C710" w14:textId="77777777">
    <w:pPr>
      <w:pStyle w:val="Footer"/>
      <w:tabs>
        <w:tab w:val="clear" w:pos="4680"/>
        <w:tab w:val="clear" w:pos="9360"/>
        <w:tab w:val="right" w:pos="10065"/>
      </w:tabs>
      <w:ind w:left="-709" w:right="360"/>
      <w:rPr>
        <w:lang w:val="en-US"/>
      </w:rPr>
    </w:pPr>
    <w:del w:author="Guest User" w:date="2025-09-09T21:41:53.626Z" w:id="2070308286">
      <w:r w:rsidRPr="0439F7A2" w:rsidDel="0439F7A2">
        <w:rPr>
          <w:lang w:val="en-US"/>
        </w:rPr>
        <w:delText>NDEAM 2024</w:delText>
      </w:r>
      <w:r>
        <w:tab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C73" w:rsidP="00EE5966" w:rsidRDefault="00D21C73" w14:paraId="0D278095" w14:textId="77777777">
      <w:pPr>
        <w:spacing w:after="0" w:line="240" w:lineRule="auto"/>
      </w:pPr>
      <w:r>
        <w:separator/>
      </w:r>
    </w:p>
  </w:footnote>
  <w:footnote w:type="continuationSeparator" w:id="0">
    <w:p w:rsidR="00D21C73" w:rsidP="00EE5966" w:rsidRDefault="00D21C73" w14:paraId="4BF4EB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E5966" w:rsidP="00EE5966" w:rsidRDefault="0034031F" w14:paraId="473EDE09" w14:textId="77777777">
    <w:pPr>
      <w:pStyle w:val="Header"/>
      <w:ind w:left="-1440"/>
    </w:pPr>
    <w:r w:rsidRPr="000100A6">
      <w:rPr>
        <w:noProof/>
      </w:rPr>
      <w:drawing>
        <wp:inline distT="0" distB="0" distL="0" distR="0" wp14:anchorId="75CA965C" wp14:editId="77F74DC4">
          <wp:extent cx="7787005" cy="1530350"/>
          <wp:effectExtent l="0" t="0" r="0" b="0"/>
          <wp:docPr id="1" name="Picture 1" descr="A close up of a sign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EF7"/>
    <w:multiLevelType w:val="multilevel"/>
    <w:tmpl w:val="7DA6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FB846A2"/>
    <w:multiLevelType w:val="multilevel"/>
    <w:tmpl w:val="0ED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35641E8"/>
    <w:multiLevelType w:val="multilevel"/>
    <w:tmpl w:val="5590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A341284"/>
    <w:multiLevelType w:val="multilevel"/>
    <w:tmpl w:val="31D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B987B33"/>
    <w:multiLevelType w:val="multilevel"/>
    <w:tmpl w:val="40DA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76B1F2F"/>
    <w:multiLevelType w:val="multilevel"/>
    <w:tmpl w:val="267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BEF4695"/>
    <w:multiLevelType w:val="multilevel"/>
    <w:tmpl w:val="2DC0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FED0D17"/>
    <w:multiLevelType w:val="multilevel"/>
    <w:tmpl w:val="AF68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14731325">
    <w:abstractNumId w:val="0"/>
  </w:num>
  <w:num w:numId="2" w16cid:durableId="768964999">
    <w:abstractNumId w:val="2"/>
  </w:num>
  <w:num w:numId="3" w16cid:durableId="176310028">
    <w:abstractNumId w:val="1"/>
  </w:num>
  <w:num w:numId="4" w16cid:durableId="1338651193">
    <w:abstractNumId w:val="7"/>
  </w:num>
  <w:num w:numId="5" w16cid:durableId="742719564">
    <w:abstractNumId w:val="4"/>
  </w:num>
  <w:num w:numId="6" w16cid:durableId="188416114">
    <w:abstractNumId w:val="6"/>
  </w:num>
  <w:num w:numId="7" w16cid:durableId="1415935517">
    <w:abstractNumId w:val="3"/>
  </w:num>
  <w:num w:numId="8" w16cid:durableId="2136020625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2E"/>
    <w:rsid w:val="00036B89"/>
    <w:rsid w:val="0034031F"/>
    <w:rsid w:val="003C31CF"/>
    <w:rsid w:val="003F0DB0"/>
    <w:rsid w:val="00437CF2"/>
    <w:rsid w:val="005A282E"/>
    <w:rsid w:val="0067643F"/>
    <w:rsid w:val="006A38B2"/>
    <w:rsid w:val="00915178"/>
    <w:rsid w:val="009E5E10"/>
    <w:rsid w:val="00BC29AB"/>
    <w:rsid w:val="00D21C73"/>
    <w:rsid w:val="00D930CA"/>
    <w:rsid w:val="00EE5966"/>
    <w:rsid w:val="00F60E26"/>
    <w:rsid w:val="03A873E0"/>
    <w:rsid w:val="0439F7A2"/>
    <w:rsid w:val="125CEC09"/>
    <w:rsid w:val="12E35BF8"/>
    <w:rsid w:val="2001C779"/>
    <w:rsid w:val="20FF5CA2"/>
    <w:rsid w:val="241DEE52"/>
    <w:rsid w:val="338FD8BE"/>
    <w:rsid w:val="34DF127B"/>
    <w:rsid w:val="3A7E2EE1"/>
    <w:rsid w:val="3CF72871"/>
    <w:rsid w:val="4593C488"/>
    <w:rsid w:val="4947D12B"/>
    <w:rsid w:val="494E3FC8"/>
    <w:rsid w:val="57791A8E"/>
    <w:rsid w:val="5A4D2C9B"/>
    <w:rsid w:val="637896FD"/>
    <w:rsid w:val="6685552E"/>
    <w:rsid w:val="71C3AFD0"/>
    <w:rsid w:val="72485B02"/>
    <w:rsid w:val="740DCC5B"/>
    <w:rsid w:val="79FBD363"/>
    <w:rsid w:val="7ACE6AC0"/>
    <w:rsid w:val="7C7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DB47A"/>
  <w15:chartTrackingRefBased/>
  <w15:docId w15:val="{D337036D-B36F-3F4B-A502-126D4235C0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ptos" w:hAnsi="Aptos" w:eastAsia="Aptos" w:cs="Times New Roman"/>
        <w:lang w:val="en-CA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78" w:lineRule="auto"/>
    </w:pPr>
    <w:rPr>
      <w:kern w:val="2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66"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966"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96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6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6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6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6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6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6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EE5966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link w:val="Heading2"/>
    <w:uiPriority w:val="9"/>
    <w:semiHidden/>
    <w:rsid w:val="00EE5966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link w:val="Heading3"/>
    <w:uiPriority w:val="9"/>
    <w:rsid w:val="00EE5966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link w:val="Heading4"/>
    <w:uiPriority w:val="9"/>
    <w:semiHidden/>
    <w:rsid w:val="00EE5966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link w:val="Heading5"/>
    <w:uiPriority w:val="9"/>
    <w:semiHidden/>
    <w:rsid w:val="00EE5966"/>
    <w:rPr>
      <w:rFonts w:eastAsia="Times New Roman" w:cs="Times New Roman"/>
      <w:color w:val="0F4761"/>
    </w:rPr>
  </w:style>
  <w:style w:type="character" w:styleId="Heading6Char" w:customStyle="1">
    <w:name w:val="Heading 6 Char"/>
    <w:link w:val="Heading6"/>
    <w:uiPriority w:val="9"/>
    <w:semiHidden/>
    <w:rsid w:val="00EE5966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link w:val="Heading7"/>
    <w:uiPriority w:val="9"/>
    <w:semiHidden/>
    <w:rsid w:val="00EE5966"/>
    <w:rPr>
      <w:rFonts w:eastAsia="Times New Roman" w:cs="Times New Roman"/>
      <w:color w:val="595959"/>
    </w:rPr>
  </w:style>
  <w:style w:type="character" w:styleId="Heading8Char" w:customStyle="1">
    <w:name w:val="Heading 8 Char"/>
    <w:link w:val="Heading8"/>
    <w:uiPriority w:val="9"/>
    <w:semiHidden/>
    <w:rsid w:val="00EE5966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link w:val="Heading9"/>
    <w:uiPriority w:val="9"/>
    <w:semiHidden/>
    <w:rsid w:val="00EE596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E5966"/>
    <w:pPr>
      <w:spacing w:after="80" w:line="240" w:lineRule="auto"/>
      <w:contextualSpacing/>
    </w:pPr>
    <w:rPr>
      <w:rFonts w:ascii="Aptos Display" w:hAnsi="Aptos Display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EE5966"/>
    <w:rPr>
      <w:rFonts w:ascii="Aptos Display" w:hAnsi="Aptos Display" w:eastAsia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6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styleId="SubtitleChar" w:customStyle="1">
    <w:name w:val="Subtitle Char"/>
    <w:link w:val="Subtitle"/>
    <w:uiPriority w:val="11"/>
    <w:rsid w:val="00EE596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966"/>
    <w:pPr>
      <w:spacing w:before="160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EE596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E5966"/>
    <w:pPr>
      <w:ind w:left="720"/>
      <w:contextualSpacing/>
    </w:pPr>
  </w:style>
  <w:style w:type="character" w:styleId="IntenseEmphasis">
    <w:name w:val="Intense Emphasis"/>
    <w:uiPriority w:val="21"/>
    <w:qFormat/>
    <w:rsid w:val="00EE596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66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link w:val="IntenseQuote"/>
    <w:uiPriority w:val="30"/>
    <w:rsid w:val="00EE5966"/>
    <w:rPr>
      <w:i/>
      <w:iCs/>
      <w:color w:val="0F4761"/>
    </w:rPr>
  </w:style>
  <w:style w:type="character" w:styleId="IntenseReference">
    <w:name w:val="Intense Reference"/>
    <w:uiPriority w:val="32"/>
    <w:qFormat/>
    <w:rsid w:val="00EE5966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5966"/>
  </w:style>
  <w:style w:type="paragraph" w:styleId="Footer">
    <w:name w:val="footer"/>
    <w:basedOn w:val="Normal"/>
    <w:link w:val="Foot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5966"/>
  </w:style>
  <w:style w:type="character" w:styleId="PageNumber">
    <w:name w:val="page number"/>
    <w:basedOn w:val="DefaultParagraphFont"/>
    <w:uiPriority w:val="99"/>
    <w:semiHidden/>
    <w:unhideWhenUsed/>
    <w:rsid w:val="00EE5966"/>
  </w:style>
  <w:style w:type="paragraph" w:styleId="paragraph" w:customStyle="1">
    <w:name w:val="paragraph"/>
    <w:basedOn w:val="Normal"/>
    <w:rsid w:val="005A282E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lang w:bidi="ta-IN"/>
    </w:rPr>
  </w:style>
  <w:style w:type="character" w:styleId="normaltextrun" w:customStyle="1">
    <w:name w:val="normaltextrun"/>
    <w:basedOn w:val="DefaultParagraphFont"/>
    <w:rsid w:val="005A282E"/>
  </w:style>
  <w:style w:type="character" w:styleId="eop" w:customStyle="1">
    <w:name w:val="eop"/>
    <w:basedOn w:val="DefaultParagraphFont"/>
    <w:rsid w:val="005A282E"/>
  </w:style>
  <w:style w:type="paragraph" w:styleId="NormalWeb">
    <w:name w:val="Normal (Web)"/>
    <w:basedOn w:val="Normal"/>
    <w:uiPriority w:val="99"/>
    <w:semiHidden/>
    <w:unhideWhenUsed/>
    <w:rsid w:val="005A282E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lang w:bidi="ta-IN"/>
    </w:rPr>
  </w:style>
  <w:style w:type="character" w:styleId="Strong">
    <w:name w:val="Strong"/>
    <w:uiPriority w:val="22"/>
    <w:qFormat/>
    <w:rsid w:val="005A282E"/>
    <w:rPr>
      <w:b/>
      <w:bCs/>
    </w:rPr>
  </w:style>
  <w:style w:type="character" w:styleId="Emphasis">
    <w:name w:val="Emphasis"/>
    <w:uiPriority w:val="20"/>
    <w:qFormat/>
    <w:rsid w:val="005A2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microsoft.com/office/2016/09/relationships/commentsIds" Target="commentsIds.xml" Id="R90381eebe62e45a3" /><Relationship Type="http://schemas.microsoft.com/office/2011/relationships/commentsExtended" Target="commentsExtended.xml" Id="Rb463e2cf5c0040fe" /><Relationship Type="http://schemas.microsoft.com/office/2011/relationships/people" Target="people.xml" Id="Re8d9b1a480d74b4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wrnaaP/Downloads/MSWord-Templates/EngageTalent-2025-EN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EngageTalent-2025-EN.dot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Pawrnaa Perinpanayagam</dc:creator>
  <keywords/>
  <dc:description/>
  <lastModifiedBy>Pawrnaa Perinpanayagam</lastModifiedBy>
  <revision>5</revision>
  <dcterms:created xsi:type="dcterms:W3CDTF">2025-09-04T18:49:00.0000000Z</dcterms:created>
  <dcterms:modified xsi:type="dcterms:W3CDTF">2025-09-16T14:19:07.7273058Z</dcterms:modified>
</coreProperties>
</file>